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3766" w14:textId="77777777" w:rsidR="00B70435" w:rsidRDefault="00813DA0"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p>
    <w:p w14:paraId="2DD5DD10" w14:textId="4E51BF49" w:rsidR="00FE2916" w:rsidRPr="001442D1" w:rsidRDefault="001067AB"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63FC9AEB" w14:textId="77777777" w:rsidR="00FE7D2E" w:rsidRPr="00FE7D2E" w:rsidRDefault="00FE7D2E" w:rsidP="0060015D">
      <w:pPr>
        <w:rPr>
          <w:rFonts w:cs="Arial"/>
          <w:b/>
          <w:bCs/>
          <w:sz w:val="28"/>
          <w:szCs w:val="28"/>
        </w:rPr>
      </w:pPr>
    </w:p>
    <w:p w14:paraId="6A0D7192" w14:textId="287E175F" w:rsidR="00ED49CF" w:rsidRDefault="00FE7D2E" w:rsidP="00FE7D2E">
      <w:pPr>
        <w:jc w:val="center"/>
        <w:rPr>
          <w:rFonts w:cs="Arial"/>
          <w:b/>
          <w:bCs/>
          <w:sz w:val="28"/>
          <w:szCs w:val="28"/>
        </w:rPr>
      </w:pPr>
      <w:r w:rsidRPr="00FE7D2E">
        <w:rPr>
          <w:rFonts w:cs="Arial"/>
          <w:b/>
          <w:bCs/>
          <w:sz w:val="28"/>
          <w:szCs w:val="28"/>
        </w:rPr>
        <w:t xml:space="preserve"> </w:t>
      </w:r>
      <w:r w:rsidR="003A44E9">
        <w:rPr>
          <w:rFonts w:cs="Arial"/>
          <w:b/>
          <w:bCs/>
          <w:sz w:val="28"/>
          <w:szCs w:val="28"/>
        </w:rPr>
        <w:t>Team Federal Claims Sporting Clay Victories</w:t>
      </w:r>
      <w:r w:rsidR="007C2E8A">
        <w:rPr>
          <w:rFonts w:cs="Arial"/>
          <w:b/>
          <w:bCs/>
          <w:sz w:val="28"/>
          <w:szCs w:val="28"/>
        </w:rPr>
        <w:t xml:space="preserve"> in Montana and Minnesota</w:t>
      </w:r>
      <w:r w:rsidR="00EE1516">
        <w:rPr>
          <w:rFonts w:cs="Arial"/>
          <w:b/>
          <w:bCs/>
          <w:sz w:val="28"/>
          <w:szCs w:val="28"/>
        </w:rPr>
        <w:t xml:space="preserve"> </w:t>
      </w:r>
    </w:p>
    <w:p w14:paraId="12762886" w14:textId="77777777" w:rsidR="00FE7D2E" w:rsidRPr="001442D1" w:rsidRDefault="00FE7D2E" w:rsidP="00FE7D2E">
      <w:pPr>
        <w:jc w:val="center"/>
        <w:rPr>
          <w:rFonts w:cs="Arial"/>
          <w:szCs w:val="24"/>
        </w:rPr>
      </w:pPr>
    </w:p>
    <w:p w14:paraId="71129318" w14:textId="5DED534C" w:rsidR="003A44E9" w:rsidRDefault="00BC4983" w:rsidP="00FE7D2E">
      <w:pPr>
        <w:rPr>
          <w:rFonts w:cs="Arial"/>
          <w:szCs w:val="24"/>
        </w:rPr>
      </w:pPr>
      <w:r w:rsidRPr="001442D1">
        <w:rPr>
          <w:rFonts w:cs="Arial"/>
          <w:b/>
          <w:szCs w:val="24"/>
        </w:rPr>
        <w:t>ANOKA, Minnesota</w:t>
      </w:r>
      <w:r w:rsidR="00A02FBB" w:rsidRPr="001442D1">
        <w:rPr>
          <w:rFonts w:cs="Arial"/>
          <w:b/>
          <w:szCs w:val="24"/>
        </w:rPr>
        <w:t xml:space="preserve"> </w:t>
      </w:r>
      <w:r w:rsidR="00A02FBB" w:rsidRPr="00C87015">
        <w:rPr>
          <w:rFonts w:cs="Arial"/>
          <w:b/>
          <w:szCs w:val="24"/>
        </w:rPr>
        <w:t>–</w:t>
      </w:r>
      <w:r w:rsidR="00825EC1" w:rsidRPr="00C87015">
        <w:rPr>
          <w:rFonts w:cs="Arial"/>
          <w:b/>
          <w:szCs w:val="24"/>
        </w:rPr>
        <w:t xml:space="preserve"> </w:t>
      </w:r>
      <w:bookmarkStart w:id="0" w:name="_Hlk77922649"/>
      <w:r w:rsidR="00EE1516">
        <w:rPr>
          <w:rFonts w:cs="Arial"/>
          <w:b/>
          <w:szCs w:val="24"/>
        </w:rPr>
        <w:t xml:space="preserve">August </w:t>
      </w:r>
      <w:r w:rsidR="003A44E9">
        <w:rPr>
          <w:rFonts w:cs="Arial"/>
          <w:b/>
          <w:szCs w:val="24"/>
        </w:rPr>
        <w:t>26</w:t>
      </w:r>
      <w:r w:rsidR="006066C1">
        <w:rPr>
          <w:rFonts w:cs="Arial"/>
          <w:b/>
          <w:szCs w:val="24"/>
        </w:rPr>
        <w:t>,</w:t>
      </w:r>
      <w:r w:rsidR="007E0080" w:rsidRPr="004F7BC9">
        <w:rPr>
          <w:rFonts w:cs="Arial"/>
          <w:b/>
          <w:szCs w:val="24"/>
        </w:rPr>
        <w:t xml:space="preserve"> 202</w:t>
      </w:r>
      <w:r w:rsidR="002270D7">
        <w:rPr>
          <w:rFonts w:cs="Arial"/>
          <w:b/>
          <w:szCs w:val="24"/>
        </w:rPr>
        <w:t>5</w:t>
      </w:r>
      <w:r w:rsidR="009E4649" w:rsidRPr="001442D1">
        <w:rPr>
          <w:rFonts w:cs="Arial"/>
          <w:b/>
          <w:szCs w:val="24"/>
        </w:rPr>
        <w:t xml:space="preserve"> </w:t>
      </w:r>
      <w:r w:rsidR="00896CE8" w:rsidRPr="001442D1">
        <w:rPr>
          <w:rFonts w:cs="Arial"/>
          <w:b/>
          <w:szCs w:val="24"/>
        </w:rPr>
        <w:t>–</w:t>
      </w:r>
      <w:r w:rsidR="002F52E8" w:rsidRPr="001442D1">
        <w:rPr>
          <w:rFonts w:cs="Arial"/>
          <w:szCs w:val="24"/>
        </w:rPr>
        <w:t xml:space="preserve"> </w:t>
      </w:r>
      <w:bookmarkEnd w:id="0"/>
      <w:r w:rsidR="00FE7D2E" w:rsidRPr="00FE7D2E">
        <w:rPr>
          <w:rFonts w:cs="Arial"/>
          <w:szCs w:val="24"/>
        </w:rPr>
        <w:t>Federal Ammunition congratulates</w:t>
      </w:r>
      <w:r w:rsidR="003A44E9">
        <w:rPr>
          <w:rFonts w:cs="Arial"/>
          <w:szCs w:val="24"/>
        </w:rPr>
        <w:t xml:space="preserve"> sponsored shooters Cameron Hicks and Gregg Wolf for bringing home hardware at events in Montana and Minnesota.  Hicks claimed High Over All in the FITASC event at the Western Challenge &amp; Montana State in Three Forks, MT</w:t>
      </w:r>
      <w:r w:rsidR="004C6A4C">
        <w:rPr>
          <w:rFonts w:cs="Arial"/>
          <w:szCs w:val="24"/>
        </w:rPr>
        <w:t xml:space="preserve">. </w:t>
      </w:r>
      <w:r w:rsidR="003A44E9">
        <w:rPr>
          <w:rFonts w:cs="Arial"/>
          <w:szCs w:val="24"/>
        </w:rPr>
        <w:t xml:space="preserve">Wolf </w:t>
      </w:r>
      <w:r w:rsidR="004C6A4C">
        <w:rPr>
          <w:rFonts w:cs="Arial"/>
          <w:szCs w:val="24"/>
        </w:rPr>
        <w:t xml:space="preserve">finished as the </w:t>
      </w:r>
      <w:r w:rsidR="003A44E9">
        <w:rPr>
          <w:rFonts w:cs="Arial"/>
          <w:szCs w:val="24"/>
        </w:rPr>
        <w:t>Minnesota State Sporting Clay Champion at Hunts Point Gun Club in Pequot Lakes, MN.</w:t>
      </w:r>
      <w:r w:rsidR="00EA0B47">
        <w:rPr>
          <w:rFonts w:cs="Arial"/>
          <w:szCs w:val="24"/>
        </w:rPr>
        <w:t xml:space="preserve">  Both events </w:t>
      </w:r>
      <w:r w:rsidR="007C2E8A">
        <w:rPr>
          <w:rFonts w:cs="Arial"/>
          <w:szCs w:val="24"/>
        </w:rPr>
        <w:t>concluded</w:t>
      </w:r>
      <w:r w:rsidR="00EA0B47">
        <w:rPr>
          <w:rFonts w:cs="Arial"/>
          <w:szCs w:val="24"/>
        </w:rPr>
        <w:t xml:space="preserve"> on August 24, 2025</w:t>
      </w:r>
    </w:p>
    <w:p w14:paraId="5740AC2E" w14:textId="77777777" w:rsidR="003A44E9" w:rsidRDefault="003A44E9" w:rsidP="00FE7D2E">
      <w:pPr>
        <w:rPr>
          <w:rFonts w:cs="Arial"/>
          <w:szCs w:val="24"/>
        </w:rPr>
      </w:pPr>
    </w:p>
    <w:p w14:paraId="38EDE72E" w14:textId="19CEB72B" w:rsidR="00E7514D" w:rsidRDefault="00E7514D" w:rsidP="00FE7D2E">
      <w:pPr>
        <w:rPr>
          <w:rFonts w:cs="Arial"/>
          <w:szCs w:val="24"/>
        </w:rPr>
      </w:pPr>
      <w:r>
        <w:rPr>
          <w:rFonts w:cs="Arial"/>
          <w:szCs w:val="24"/>
        </w:rPr>
        <w:t>At the Gallatin Sporting Clays venue</w:t>
      </w:r>
      <w:r w:rsidR="00973089">
        <w:rPr>
          <w:rFonts w:cs="Arial"/>
          <w:szCs w:val="24"/>
        </w:rPr>
        <w:t xml:space="preserve"> in Three Forks, MT</w:t>
      </w:r>
      <w:r>
        <w:rPr>
          <w:rFonts w:cs="Arial"/>
          <w:szCs w:val="24"/>
        </w:rPr>
        <w:t>, Hicks claimed the FITASC event over 166 shooters by running the last 50 targets without a miss.  Hicks finished the Main Event in fourth place.</w:t>
      </w:r>
    </w:p>
    <w:p w14:paraId="26035841" w14:textId="77777777" w:rsidR="00E7514D" w:rsidRDefault="00E7514D" w:rsidP="00FE7D2E">
      <w:pPr>
        <w:rPr>
          <w:rFonts w:cs="Arial"/>
          <w:szCs w:val="24"/>
        </w:rPr>
      </w:pPr>
    </w:p>
    <w:p w14:paraId="29F15F45" w14:textId="0B1755B4" w:rsidR="0063755D" w:rsidRDefault="00E7514D" w:rsidP="00FE7D2E">
      <w:pPr>
        <w:rPr>
          <w:rFonts w:cs="Arial"/>
          <w:szCs w:val="24"/>
        </w:rPr>
      </w:pPr>
      <w:r>
        <w:rPr>
          <w:rFonts w:cs="Arial"/>
          <w:szCs w:val="24"/>
        </w:rPr>
        <w:t xml:space="preserve">For native Minnesotan Gregg Wolf, </w:t>
      </w:r>
      <w:r w:rsidR="004C6A4C">
        <w:rPr>
          <w:rFonts w:cs="Arial"/>
          <w:szCs w:val="24"/>
        </w:rPr>
        <w:t>he finished the</w:t>
      </w:r>
      <w:r>
        <w:rPr>
          <w:rFonts w:cs="Arial"/>
          <w:szCs w:val="24"/>
        </w:rPr>
        <w:t xml:space="preserve"> Minnesota State Championship</w:t>
      </w:r>
      <w:r w:rsidR="004C6A4C">
        <w:rPr>
          <w:rFonts w:cs="Arial"/>
          <w:szCs w:val="24"/>
        </w:rPr>
        <w:t xml:space="preserve"> as the top Sporting Clay shooter in Minnesota</w:t>
      </w:r>
      <w:r>
        <w:rPr>
          <w:rFonts w:cs="Arial"/>
          <w:szCs w:val="24"/>
        </w:rPr>
        <w:t xml:space="preserve">. </w:t>
      </w:r>
      <w:r w:rsidR="004C6A4C">
        <w:rPr>
          <w:rFonts w:cs="Arial"/>
          <w:szCs w:val="24"/>
        </w:rPr>
        <w:t>In addition</w:t>
      </w:r>
      <w:r>
        <w:rPr>
          <w:rFonts w:cs="Arial"/>
          <w:szCs w:val="24"/>
        </w:rPr>
        <w:t>, the former World Champ also won the Super Sporting event and finished second in the Prelim, FITASC, and Hunts Point Cup</w:t>
      </w:r>
      <w:r w:rsidR="007C2E8A">
        <w:rPr>
          <w:rFonts w:cs="Arial"/>
          <w:szCs w:val="24"/>
        </w:rPr>
        <w:t xml:space="preserve"> events</w:t>
      </w:r>
      <w:r>
        <w:rPr>
          <w:rFonts w:cs="Arial"/>
          <w:szCs w:val="24"/>
        </w:rPr>
        <w:t xml:space="preserve">. </w:t>
      </w:r>
    </w:p>
    <w:p w14:paraId="2DC4A9AB" w14:textId="77777777" w:rsidR="0060015D" w:rsidRDefault="0060015D" w:rsidP="00F82D7F">
      <w:pPr>
        <w:rPr>
          <w:rFonts w:cs="Arial"/>
          <w:bCs/>
          <w:szCs w:val="24"/>
        </w:rPr>
      </w:pPr>
    </w:p>
    <w:p w14:paraId="152B0279" w14:textId="77777777" w:rsidR="00395997" w:rsidRDefault="00F82D7F" w:rsidP="00F82D7F">
      <w:pPr>
        <w:rPr>
          <w:ins w:id="1" w:author="JJ Reich (John)" w:date="2025-08-26T10:25:00Z" w16du:dateUtc="2025-08-26T15:25:00Z"/>
          <w:rFonts w:cs="Arial"/>
          <w:bCs/>
          <w:szCs w:val="24"/>
        </w:rPr>
      </w:pPr>
      <w:r w:rsidRPr="00835E60">
        <w:rPr>
          <w:rFonts w:cs="Arial"/>
          <w:bCs/>
          <w:szCs w:val="24"/>
        </w:rPr>
        <w:t>Federal Ammunition products</w:t>
      </w:r>
      <w:r w:rsidR="00973089">
        <w:rPr>
          <w:rFonts w:cs="Arial"/>
          <w:bCs/>
          <w:szCs w:val="24"/>
        </w:rPr>
        <w:t>, including the new Master Class,</w:t>
      </w:r>
      <w:r w:rsidRPr="00835E60">
        <w:rPr>
          <w:rFonts w:cs="Arial"/>
          <w:bCs/>
          <w:szCs w:val="24"/>
        </w:rPr>
        <w:t xml:space="preserve"> </w:t>
      </w:r>
      <w:r>
        <w:rPr>
          <w:rFonts w:cs="Arial"/>
          <w:bCs/>
          <w:szCs w:val="24"/>
        </w:rPr>
        <w:t>are available at dealers nationwide and online.</w:t>
      </w:r>
      <w:r w:rsidR="00973089">
        <w:rPr>
          <w:rFonts w:cs="Arial"/>
          <w:bCs/>
          <w:szCs w:val="24"/>
        </w:rPr>
        <w:t xml:space="preserve"> </w:t>
      </w:r>
      <w:r w:rsidR="00973089" w:rsidRPr="00973089">
        <w:rPr>
          <w:rFonts w:cs="Arial"/>
          <w:bCs/>
          <w:szCs w:val="24"/>
        </w:rPr>
        <w:t>This competition-level sporting clay load features a customized Podium wad that extracts peak performance from utilizing Federal’s straight-wall hull, reliable primers, high-antimony lead shot, and select propellant.</w:t>
      </w:r>
      <w:r w:rsidR="008874F2">
        <w:rPr>
          <w:rFonts w:cs="Arial"/>
          <w:bCs/>
          <w:szCs w:val="24"/>
        </w:rPr>
        <w:t xml:space="preserve">  </w:t>
      </w:r>
    </w:p>
    <w:p w14:paraId="68DF47F5" w14:textId="77777777" w:rsidR="00395997" w:rsidRDefault="00395997" w:rsidP="00F82D7F">
      <w:pPr>
        <w:rPr>
          <w:ins w:id="2" w:author="JJ Reich (John)" w:date="2025-08-26T10:25:00Z" w16du:dateUtc="2025-08-26T15:25:00Z"/>
          <w:rFonts w:cs="Arial"/>
          <w:bCs/>
          <w:szCs w:val="24"/>
        </w:rPr>
      </w:pPr>
    </w:p>
    <w:p w14:paraId="51C62159" w14:textId="2E0AA16B" w:rsidR="00F82D7F" w:rsidRPr="00835E60" w:rsidRDefault="00F82D7F" w:rsidP="00F82D7F">
      <w:pPr>
        <w:rPr>
          <w:rFonts w:cs="Arial"/>
          <w:bCs/>
          <w:szCs w:val="24"/>
        </w:rPr>
      </w:pPr>
      <w:r>
        <w:rPr>
          <w:rFonts w:cs="Arial"/>
          <w:bCs/>
          <w:szCs w:val="24"/>
        </w:rPr>
        <w:t>For more information on</w:t>
      </w:r>
      <w:r w:rsidR="008874F2">
        <w:rPr>
          <w:rFonts w:cs="Arial"/>
          <w:bCs/>
          <w:szCs w:val="24"/>
        </w:rPr>
        <w:t xml:space="preserve"> Master Class and</w:t>
      </w:r>
      <w:r>
        <w:rPr>
          <w:rFonts w:cs="Arial"/>
          <w:bCs/>
          <w:szCs w:val="24"/>
        </w:rPr>
        <w:t xml:space="preserve"> all Federal products</w:t>
      </w:r>
      <w:r w:rsidRPr="00835E60">
        <w:rPr>
          <w:rFonts w:cs="Arial"/>
          <w:bCs/>
          <w:szCs w:val="24"/>
        </w:rPr>
        <w:t xml:space="preserve">, visit </w:t>
      </w:r>
      <w:hyperlink r:id="rId9" w:history="1">
        <w:r w:rsidRPr="00835E60">
          <w:rPr>
            <w:rStyle w:val="Hyperlink"/>
            <w:rFonts w:cs="Arial"/>
            <w:bCs/>
            <w:szCs w:val="24"/>
          </w:rPr>
          <w:t>www.federalpremium.com</w:t>
        </w:r>
      </w:hyperlink>
      <w:r w:rsidRPr="00835E60">
        <w:rPr>
          <w:rFonts w:cs="Arial"/>
          <w:bCs/>
          <w:szCs w:val="24"/>
        </w:rPr>
        <w:t xml:space="preserve">. </w:t>
      </w:r>
    </w:p>
    <w:p w14:paraId="38FA34F7" w14:textId="77777777" w:rsidR="00F82D7F" w:rsidRDefault="00F82D7F" w:rsidP="00F82D7F">
      <w:pPr>
        <w:rPr>
          <w:rFonts w:cs="Arial"/>
          <w:szCs w:val="24"/>
        </w:rPr>
      </w:pPr>
    </w:p>
    <w:p w14:paraId="46535655" w14:textId="77777777" w:rsidR="00FE7D2E" w:rsidRPr="0073051A" w:rsidRDefault="00FE7D2E" w:rsidP="00F82D7F">
      <w:pPr>
        <w:rPr>
          <w:rFonts w:cs="Arial"/>
          <w:szCs w:val="24"/>
        </w:rPr>
      </w:pPr>
    </w:p>
    <w:p w14:paraId="71CEB534" w14:textId="77777777" w:rsidR="00F82D7F" w:rsidRPr="0073051A" w:rsidRDefault="00F82D7F" w:rsidP="00F82D7F">
      <w:pPr>
        <w:rPr>
          <w:rFonts w:cs="Arial"/>
          <w:b/>
          <w:szCs w:val="24"/>
        </w:rPr>
      </w:pPr>
      <w:r w:rsidRPr="0073051A">
        <w:rPr>
          <w:rFonts w:cs="Arial"/>
          <w:b/>
          <w:szCs w:val="24"/>
        </w:rPr>
        <w:t xml:space="preserve">Press Release Contact: </w:t>
      </w:r>
      <w:r w:rsidRPr="0073051A">
        <w:rPr>
          <w:rFonts w:cs="Arial"/>
          <w:bCs/>
          <w:szCs w:val="24"/>
        </w:rPr>
        <w:t xml:space="preserve">JJ Reich </w:t>
      </w:r>
    </w:p>
    <w:p w14:paraId="220A850D" w14:textId="77777777" w:rsidR="00F82D7F" w:rsidRPr="0073051A" w:rsidRDefault="00F82D7F" w:rsidP="00F82D7F">
      <w:pPr>
        <w:rPr>
          <w:rFonts w:cs="Arial"/>
          <w:bCs/>
          <w:szCs w:val="24"/>
        </w:rPr>
      </w:pPr>
      <w:r w:rsidRPr="0073051A">
        <w:rPr>
          <w:rFonts w:cs="Arial"/>
          <w:bCs/>
          <w:szCs w:val="24"/>
        </w:rPr>
        <w:t xml:space="preserve">Senior Manager – Press Relations </w:t>
      </w:r>
    </w:p>
    <w:p w14:paraId="089F12A0" w14:textId="77777777" w:rsidR="00F82D7F" w:rsidRPr="0073051A" w:rsidRDefault="00F82D7F" w:rsidP="00F82D7F">
      <w:pPr>
        <w:rPr>
          <w:rFonts w:cs="Arial"/>
          <w:bCs/>
          <w:szCs w:val="24"/>
        </w:rPr>
      </w:pPr>
      <w:r w:rsidRPr="0073051A">
        <w:rPr>
          <w:rFonts w:cs="Arial"/>
          <w:bCs/>
          <w:szCs w:val="24"/>
        </w:rPr>
        <w:t xml:space="preserve">E-mail: media@tkghunt.com  </w:t>
      </w:r>
    </w:p>
    <w:p w14:paraId="599A41DD" w14:textId="77777777" w:rsidR="00F82D7F" w:rsidRPr="0073051A" w:rsidRDefault="00F82D7F" w:rsidP="00F82D7F">
      <w:pPr>
        <w:rPr>
          <w:rFonts w:cs="Arial"/>
          <w:b/>
          <w:bCs/>
          <w:szCs w:val="24"/>
        </w:rPr>
      </w:pPr>
    </w:p>
    <w:p w14:paraId="0DDDAEE7" w14:textId="77777777" w:rsidR="00F82D7F" w:rsidRPr="0073051A" w:rsidRDefault="00F82D7F" w:rsidP="00F82D7F">
      <w:pPr>
        <w:rPr>
          <w:rFonts w:cs="Arial"/>
          <w:b/>
          <w:bCs/>
          <w:szCs w:val="24"/>
        </w:rPr>
      </w:pPr>
    </w:p>
    <w:p w14:paraId="0C8B91D0" w14:textId="77777777" w:rsidR="00F82D7F" w:rsidRPr="0073051A" w:rsidRDefault="00F82D7F" w:rsidP="00F82D7F">
      <w:pPr>
        <w:rPr>
          <w:rFonts w:cs="Arial"/>
          <w:b/>
          <w:bCs/>
          <w:szCs w:val="24"/>
        </w:rPr>
      </w:pPr>
      <w:r w:rsidRPr="0073051A">
        <w:rPr>
          <w:rFonts w:cs="Arial"/>
          <w:b/>
          <w:bCs/>
          <w:szCs w:val="24"/>
        </w:rPr>
        <w:t>About Federal Ammunition</w:t>
      </w:r>
    </w:p>
    <w:p w14:paraId="7C205B6D" w14:textId="21D0A655" w:rsidR="00B86D69" w:rsidRPr="001442D1" w:rsidRDefault="00F82D7F" w:rsidP="00B86D69">
      <w:pPr>
        <w:rPr>
          <w:rFonts w:cs="Arial"/>
          <w:szCs w:val="24"/>
        </w:rPr>
      </w:pPr>
      <w:r w:rsidRPr="0073051A">
        <w:rPr>
          <w:rFonts w:cs="Arial"/>
          <w:szCs w:val="24"/>
        </w:rPr>
        <w:t xml:space="preserve">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w:t>
      </w:r>
      <w:r w:rsidRPr="0073051A">
        <w:rPr>
          <w:rFonts w:cs="Arial"/>
          <w:szCs w:val="24"/>
        </w:rPr>
        <w:lastRenderedPageBreak/>
        <w:t>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
    <w:sectPr w:rsidR="00B86D69" w:rsidRPr="001442D1" w:rsidSect="0024700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AE6A0" w14:textId="77777777" w:rsidR="00771031" w:rsidRDefault="00771031">
      <w:r>
        <w:separator/>
      </w:r>
    </w:p>
  </w:endnote>
  <w:endnote w:type="continuationSeparator" w:id="0">
    <w:p w14:paraId="54CDF85E" w14:textId="77777777" w:rsidR="00771031" w:rsidRDefault="0077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9A206" w14:textId="77777777" w:rsidR="00771031" w:rsidRDefault="00771031">
      <w:r>
        <w:separator/>
      </w:r>
    </w:p>
  </w:footnote>
  <w:footnote w:type="continuationSeparator" w:id="0">
    <w:p w14:paraId="6E482E89" w14:textId="77777777" w:rsidR="00771031" w:rsidRDefault="00771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0909">
    <w:abstractNumId w:val="3"/>
  </w:num>
  <w:num w:numId="2" w16cid:durableId="360085442">
    <w:abstractNumId w:val="17"/>
  </w:num>
  <w:num w:numId="3" w16cid:durableId="329139361">
    <w:abstractNumId w:val="1"/>
  </w:num>
  <w:num w:numId="4" w16cid:durableId="411394902">
    <w:abstractNumId w:val="16"/>
  </w:num>
  <w:num w:numId="5" w16cid:durableId="1166822285">
    <w:abstractNumId w:val="14"/>
  </w:num>
  <w:num w:numId="6" w16cid:durableId="599065131">
    <w:abstractNumId w:val="11"/>
  </w:num>
  <w:num w:numId="7" w16cid:durableId="1713916648">
    <w:abstractNumId w:val="0"/>
  </w:num>
  <w:num w:numId="8" w16cid:durableId="732511943">
    <w:abstractNumId w:val="15"/>
  </w:num>
  <w:num w:numId="9" w16cid:durableId="516845862">
    <w:abstractNumId w:val="2"/>
  </w:num>
  <w:num w:numId="10" w16cid:durableId="1369916912">
    <w:abstractNumId w:val="12"/>
  </w:num>
  <w:num w:numId="11" w16cid:durableId="609898094">
    <w:abstractNumId w:val="4"/>
  </w:num>
  <w:num w:numId="12" w16cid:durableId="2012482476">
    <w:abstractNumId w:val="9"/>
  </w:num>
  <w:num w:numId="13" w16cid:durableId="1436752288">
    <w:abstractNumId w:val="7"/>
  </w:num>
  <w:num w:numId="14" w16cid:durableId="504251341">
    <w:abstractNumId w:val="8"/>
  </w:num>
  <w:num w:numId="15" w16cid:durableId="1994331602">
    <w:abstractNumId w:val="19"/>
  </w:num>
  <w:num w:numId="16" w16cid:durableId="960960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697786">
    <w:abstractNumId w:val="18"/>
  </w:num>
  <w:num w:numId="18" w16cid:durableId="566572990">
    <w:abstractNumId w:val="10"/>
  </w:num>
  <w:num w:numId="19" w16cid:durableId="1247232">
    <w:abstractNumId w:val="4"/>
  </w:num>
  <w:num w:numId="20" w16cid:durableId="1814986460">
    <w:abstractNumId w:val="5"/>
  </w:num>
  <w:num w:numId="21" w16cid:durableId="634260557">
    <w:abstractNumId w:val="13"/>
  </w:num>
  <w:num w:numId="22" w16cid:durableId="211813879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J Reich (John)">
    <w15:presenceInfo w15:providerId="AD" w15:userId="S::e55168@VistaOutdoor.com::111b05cf-263a-4ef1-ac47-a987498d2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01E"/>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CEB"/>
    <w:rsid w:val="000C7254"/>
    <w:rsid w:val="000C7FF7"/>
    <w:rsid w:val="000D0311"/>
    <w:rsid w:val="000D5F74"/>
    <w:rsid w:val="000D64A8"/>
    <w:rsid w:val="000D7E43"/>
    <w:rsid w:val="000E0552"/>
    <w:rsid w:val="000E3362"/>
    <w:rsid w:val="000E435B"/>
    <w:rsid w:val="000E44A2"/>
    <w:rsid w:val="000E5706"/>
    <w:rsid w:val="000F1566"/>
    <w:rsid w:val="000F1B1B"/>
    <w:rsid w:val="000F7114"/>
    <w:rsid w:val="00100A6B"/>
    <w:rsid w:val="00100CBE"/>
    <w:rsid w:val="00100EDC"/>
    <w:rsid w:val="00101FC5"/>
    <w:rsid w:val="001055B3"/>
    <w:rsid w:val="001067AB"/>
    <w:rsid w:val="001100E0"/>
    <w:rsid w:val="00111120"/>
    <w:rsid w:val="0011346A"/>
    <w:rsid w:val="00114C66"/>
    <w:rsid w:val="00116DD3"/>
    <w:rsid w:val="00123297"/>
    <w:rsid w:val="00124163"/>
    <w:rsid w:val="00126186"/>
    <w:rsid w:val="0013019B"/>
    <w:rsid w:val="00133B27"/>
    <w:rsid w:val="00133E3A"/>
    <w:rsid w:val="00136A6D"/>
    <w:rsid w:val="00141070"/>
    <w:rsid w:val="001441F5"/>
    <w:rsid w:val="001442D1"/>
    <w:rsid w:val="001519CB"/>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008C"/>
    <w:rsid w:val="001C182A"/>
    <w:rsid w:val="001C2BB9"/>
    <w:rsid w:val="001C55B9"/>
    <w:rsid w:val="001C663D"/>
    <w:rsid w:val="001D36E2"/>
    <w:rsid w:val="001D4ADD"/>
    <w:rsid w:val="001D506B"/>
    <w:rsid w:val="001D662F"/>
    <w:rsid w:val="001D695F"/>
    <w:rsid w:val="001D75C3"/>
    <w:rsid w:val="001D7C12"/>
    <w:rsid w:val="001E215D"/>
    <w:rsid w:val="001E2B16"/>
    <w:rsid w:val="001E52B6"/>
    <w:rsid w:val="001E543F"/>
    <w:rsid w:val="001E5A94"/>
    <w:rsid w:val="001E65CA"/>
    <w:rsid w:val="001E738A"/>
    <w:rsid w:val="00200A2E"/>
    <w:rsid w:val="0020112A"/>
    <w:rsid w:val="002039BE"/>
    <w:rsid w:val="002043A0"/>
    <w:rsid w:val="00207D25"/>
    <w:rsid w:val="00210408"/>
    <w:rsid w:val="00210B00"/>
    <w:rsid w:val="002159F1"/>
    <w:rsid w:val="002167EB"/>
    <w:rsid w:val="0021709C"/>
    <w:rsid w:val="0021710C"/>
    <w:rsid w:val="00222373"/>
    <w:rsid w:val="002270D7"/>
    <w:rsid w:val="00237CD6"/>
    <w:rsid w:val="0024074E"/>
    <w:rsid w:val="002407B7"/>
    <w:rsid w:val="002425BF"/>
    <w:rsid w:val="0024353C"/>
    <w:rsid w:val="0024371C"/>
    <w:rsid w:val="00245634"/>
    <w:rsid w:val="00245CD1"/>
    <w:rsid w:val="0024700C"/>
    <w:rsid w:val="002473F3"/>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2951"/>
    <w:rsid w:val="00333285"/>
    <w:rsid w:val="00333514"/>
    <w:rsid w:val="00340621"/>
    <w:rsid w:val="003418F2"/>
    <w:rsid w:val="00344845"/>
    <w:rsid w:val="00345E2E"/>
    <w:rsid w:val="00345EDB"/>
    <w:rsid w:val="003464BD"/>
    <w:rsid w:val="00350DEC"/>
    <w:rsid w:val="003529B3"/>
    <w:rsid w:val="00355A23"/>
    <w:rsid w:val="0035676B"/>
    <w:rsid w:val="00356A76"/>
    <w:rsid w:val="00357569"/>
    <w:rsid w:val="003603C3"/>
    <w:rsid w:val="00362713"/>
    <w:rsid w:val="003679D9"/>
    <w:rsid w:val="00371CD6"/>
    <w:rsid w:val="00373147"/>
    <w:rsid w:val="0037585B"/>
    <w:rsid w:val="003776CF"/>
    <w:rsid w:val="00381FF6"/>
    <w:rsid w:val="00386C09"/>
    <w:rsid w:val="00387180"/>
    <w:rsid w:val="00390666"/>
    <w:rsid w:val="0039282E"/>
    <w:rsid w:val="00394454"/>
    <w:rsid w:val="003953F4"/>
    <w:rsid w:val="00395997"/>
    <w:rsid w:val="00397E21"/>
    <w:rsid w:val="003A1B2E"/>
    <w:rsid w:val="003A2CEB"/>
    <w:rsid w:val="003A44E9"/>
    <w:rsid w:val="003A4EC0"/>
    <w:rsid w:val="003A5924"/>
    <w:rsid w:val="003A5B5A"/>
    <w:rsid w:val="003A5CE6"/>
    <w:rsid w:val="003A640B"/>
    <w:rsid w:val="003B5E02"/>
    <w:rsid w:val="003B6685"/>
    <w:rsid w:val="003C4638"/>
    <w:rsid w:val="003C4B44"/>
    <w:rsid w:val="003C4E71"/>
    <w:rsid w:val="003C7F8D"/>
    <w:rsid w:val="003D2909"/>
    <w:rsid w:val="003D4342"/>
    <w:rsid w:val="003D5C60"/>
    <w:rsid w:val="003D662D"/>
    <w:rsid w:val="003D7B5D"/>
    <w:rsid w:val="003E077F"/>
    <w:rsid w:val="003E1FFD"/>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4EA"/>
    <w:rsid w:val="0041168F"/>
    <w:rsid w:val="00415B99"/>
    <w:rsid w:val="004176AF"/>
    <w:rsid w:val="00421C99"/>
    <w:rsid w:val="00424011"/>
    <w:rsid w:val="0042517F"/>
    <w:rsid w:val="004303CD"/>
    <w:rsid w:val="0043664A"/>
    <w:rsid w:val="00437DDC"/>
    <w:rsid w:val="00446105"/>
    <w:rsid w:val="00447834"/>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C6A4C"/>
    <w:rsid w:val="004D0FDB"/>
    <w:rsid w:val="004D343F"/>
    <w:rsid w:val="004D3705"/>
    <w:rsid w:val="004D3946"/>
    <w:rsid w:val="004D4591"/>
    <w:rsid w:val="004E0357"/>
    <w:rsid w:val="004E0C27"/>
    <w:rsid w:val="004E1C98"/>
    <w:rsid w:val="004E4368"/>
    <w:rsid w:val="004E4BF8"/>
    <w:rsid w:val="004E5879"/>
    <w:rsid w:val="004E5F37"/>
    <w:rsid w:val="004F05E2"/>
    <w:rsid w:val="004F6F4D"/>
    <w:rsid w:val="004F7BC9"/>
    <w:rsid w:val="00501551"/>
    <w:rsid w:val="00504A6E"/>
    <w:rsid w:val="00506915"/>
    <w:rsid w:val="0051205A"/>
    <w:rsid w:val="005120E2"/>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84BC7"/>
    <w:rsid w:val="00587AEF"/>
    <w:rsid w:val="00590433"/>
    <w:rsid w:val="00591DC8"/>
    <w:rsid w:val="00593971"/>
    <w:rsid w:val="00594390"/>
    <w:rsid w:val="00597BD7"/>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E390C"/>
    <w:rsid w:val="005F1C83"/>
    <w:rsid w:val="005F4A7C"/>
    <w:rsid w:val="0060015D"/>
    <w:rsid w:val="006066C1"/>
    <w:rsid w:val="00607A89"/>
    <w:rsid w:val="00610558"/>
    <w:rsid w:val="0061455B"/>
    <w:rsid w:val="00616161"/>
    <w:rsid w:val="00616171"/>
    <w:rsid w:val="00617AF4"/>
    <w:rsid w:val="00617EBE"/>
    <w:rsid w:val="00620AC6"/>
    <w:rsid w:val="00621371"/>
    <w:rsid w:val="006222EF"/>
    <w:rsid w:val="00623FA2"/>
    <w:rsid w:val="00624A14"/>
    <w:rsid w:val="0062505A"/>
    <w:rsid w:val="00625E33"/>
    <w:rsid w:val="00627031"/>
    <w:rsid w:val="00627F0A"/>
    <w:rsid w:val="006327B3"/>
    <w:rsid w:val="0063755D"/>
    <w:rsid w:val="00641710"/>
    <w:rsid w:val="00641E59"/>
    <w:rsid w:val="00642D72"/>
    <w:rsid w:val="006608D8"/>
    <w:rsid w:val="00660EC4"/>
    <w:rsid w:val="006640FC"/>
    <w:rsid w:val="00673018"/>
    <w:rsid w:val="0067303B"/>
    <w:rsid w:val="00673D30"/>
    <w:rsid w:val="006748FE"/>
    <w:rsid w:val="00676481"/>
    <w:rsid w:val="006775C6"/>
    <w:rsid w:val="00677740"/>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331C9"/>
    <w:rsid w:val="007404CA"/>
    <w:rsid w:val="007405F1"/>
    <w:rsid w:val="00742DA9"/>
    <w:rsid w:val="007440BC"/>
    <w:rsid w:val="00744A7B"/>
    <w:rsid w:val="00746A86"/>
    <w:rsid w:val="00746CC7"/>
    <w:rsid w:val="007542BF"/>
    <w:rsid w:val="00756EA0"/>
    <w:rsid w:val="007626FA"/>
    <w:rsid w:val="00771031"/>
    <w:rsid w:val="0077255E"/>
    <w:rsid w:val="00772C45"/>
    <w:rsid w:val="00774AE9"/>
    <w:rsid w:val="00780846"/>
    <w:rsid w:val="0078208C"/>
    <w:rsid w:val="00783D02"/>
    <w:rsid w:val="0078692A"/>
    <w:rsid w:val="00787D75"/>
    <w:rsid w:val="00790264"/>
    <w:rsid w:val="00790DA0"/>
    <w:rsid w:val="00793050"/>
    <w:rsid w:val="007A1120"/>
    <w:rsid w:val="007A3259"/>
    <w:rsid w:val="007A3812"/>
    <w:rsid w:val="007A4801"/>
    <w:rsid w:val="007B071D"/>
    <w:rsid w:val="007B1014"/>
    <w:rsid w:val="007B3A73"/>
    <w:rsid w:val="007C2CF1"/>
    <w:rsid w:val="007C2E8A"/>
    <w:rsid w:val="007C5A23"/>
    <w:rsid w:val="007C5C2D"/>
    <w:rsid w:val="007C6D65"/>
    <w:rsid w:val="007D122B"/>
    <w:rsid w:val="007D5624"/>
    <w:rsid w:val="007E0080"/>
    <w:rsid w:val="007E0492"/>
    <w:rsid w:val="007E1410"/>
    <w:rsid w:val="007E205F"/>
    <w:rsid w:val="007E29B4"/>
    <w:rsid w:val="007E2E7D"/>
    <w:rsid w:val="007E2ECB"/>
    <w:rsid w:val="007E48A1"/>
    <w:rsid w:val="007E7805"/>
    <w:rsid w:val="007F03B4"/>
    <w:rsid w:val="007F155D"/>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5FBC"/>
    <w:rsid w:val="008874F2"/>
    <w:rsid w:val="00887CD8"/>
    <w:rsid w:val="0089008B"/>
    <w:rsid w:val="00892124"/>
    <w:rsid w:val="00893A04"/>
    <w:rsid w:val="008966C8"/>
    <w:rsid w:val="00896CE8"/>
    <w:rsid w:val="008A72C4"/>
    <w:rsid w:val="008B291B"/>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4CC"/>
    <w:rsid w:val="00912CBB"/>
    <w:rsid w:val="0091361B"/>
    <w:rsid w:val="00913E6B"/>
    <w:rsid w:val="0091418A"/>
    <w:rsid w:val="0091419E"/>
    <w:rsid w:val="009150BB"/>
    <w:rsid w:val="009150E7"/>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3089"/>
    <w:rsid w:val="0097477D"/>
    <w:rsid w:val="0097511D"/>
    <w:rsid w:val="00986C8A"/>
    <w:rsid w:val="009876D7"/>
    <w:rsid w:val="00990AF1"/>
    <w:rsid w:val="009932DD"/>
    <w:rsid w:val="009978F2"/>
    <w:rsid w:val="009A03E1"/>
    <w:rsid w:val="009A0CE1"/>
    <w:rsid w:val="009A3AB8"/>
    <w:rsid w:val="009A66BA"/>
    <w:rsid w:val="009B0853"/>
    <w:rsid w:val="009B0C0B"/>
    <w:rsid w:val="009B3E87"/>
    <w:rsid w:val="009B3FEE"/>
    <w:rsid w:val="009B59FC"/>
    <w:rsid w:val="009C1249"/>
    <w:rsid w:val="009C171B"/>
    <w:rsid w:val="009C39F1"/>
    <w:rsid w:val="009C44A6"/>
    <w:rsid w:val="009C742A"/>
    <w:rsid w:val="009D0871"/>
    <w:rsid w:val="009D2972"/>
    <w:rsid w:val="009D4680"/>
    <w:rsid w:val="009D6C0B"/>
    <w:rsid w:val="009D72E3"/>
    <w:rsid w:val="009E4649"/>
    <w:rsid w:val="009E58C5"/>
    <w:rsid w:val="009E59B0"/>
    <w:rsid w:val="009E6B41"/>
    <w:rsid w:val="009F2F19"/>
    <w:rsid w:val="009F3EF8"/>
    <w:rsid w:val="00A02FBB"/>
    <w:rsid w:val="00A041CA"/>
    <w:rsid w:val="00A0433B"/>
    <w:rsid w:val="00A06FD2"/>
    <w:rsid w:val="00A102AF"/>
    <w:rsid w:val="00A107AC"/>
    <w:rsid w:val="00A11143"/>
    <w:rsid w:val="00A11927"/>
    <w:rsid w:val="00A1343C"/>
    <w:rsid w:val="00A142A5"/>
    <w:rsid w:val="00A203E9"/>
    <w:rsid w:val="00A220E0"/>
    <w:rsid w:val="00A23362"/>
    <w:rsid w:val="00A236BD"/>
    <w:rsid w:val="00A23807"/>
    <w:rsid w:val="00A23878"/>
    <w:rsid w:val="00A2778E"/>
    <w:rsid w:val="00A42726"/>
    <w:rsid w:val="00A508B0"/>
    <w:rsid w:val="00A571CA"/>
    <w:rsid w:val="00A613FA"/>
    <w:rsid w:val="00A63708"/>
    <w:rsid w:val="00A63AEE"/>
    <w:rsid w:val="00A6438A"/>
    <w:rsid w:val="00A644A5"/>
    <w:rsid w:val="00A66A0D"/>
    <w:rsid w:val="00A674F8"/>
    <w:rsid w:val="00A7348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1000"/>
    <w:rsid w:val="00B434F2"/>
    <w:rsid w:val="00B45712"/>
    <w:rsid w:val="00B511B8"/>
    <w:rsid w:val="00B5324B"/>
    <w:rsid w:val="00B62699"/>
    <w:rsid w:val="00B67B22"/>
    <w:rsid w:val="00B70435"/>
    <w:rsid w:val="00B713DF"/>
    <w:rsid w:val="00B73CD9"/>
    <w:rsid w:val="00B85079"/>
    <w:rsid w:val="00B86C40"/>
    <w:rsid w:val="00B86D69"/>
    <w:rsid w:val="00B915C1"/>
    <w:rsid w:val="00B94F69"/>
    <w:rsid w:val="00B958BF"/>
    <w:rsid w:val="00BA0008"/>
    <w:rsid w:val="00BA03CA"/>
    <w:rsid w:val="00BA070E"/>
    <w:rsid w:val="00BA2F9F"/>
    <w:rsid w:val="00BA38E2"/>
    <w:rsid w:val="00BB197F"/>
    <w:rsid w:val="00BB3AA7"/>
    <w:rsid w:val="00BC0ACE"/>
    <w:rsid w:val="00BC0F94"/>
    <w:rsid w:val="00BC1F43"/>
    <w:rsid w:val="00BC22F8"/>
    <w:rsid w:val="00BC4642"/>
    <w:rsid w:val="00BC4983"/>
    <w:rsid w:val="00BC593A"/>
    <w:rsid w:val="00BC6791"/>
    <w:rsid w:val="00BC75F5"/>
    <w:rsid w:val="00BD0484"/>
    <w:rsid w:val="00BD2DE5"/>
    <w:rsid w:val="00BD7F6C"/>
    <w:rsid w:val="00BE2CBE"/>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43009"/>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15"/>
    <w:rsid w:val="00C8706C"/>
    <w:rsid w:val="00C93F11"/>
    <w:rsid w:val="00C94CEC"/>
    <w:rsid w:val="00CA17C6"/>
    <w:rsid w:val="00CA4ED1"/>
    <w:rsid w:val="00CB1380"/>
    <w:rsid w:val="00CB1533"/>
    <w:rsid w:val="00CB5A2F"/>
    <w:rsid w:val="00CC0F3B"/>
    <w:rsid w:val="00CC6123"/>
    <w:rsid w:val="00CD1FF4"/>
    <w:rsid w:val="00CD2364"/>
    <w:rsid w:val="00CD5C2A"/>
    <w:rsid w:val="00CD7E2F"/>
    <w:rsid w:val="00CE3EAD"/>
    <w:rsid w:val="00CE581E"/>
    <w:rsid w:val="00CE5F3B"/>
    <w:rsid w:val="00CF00BA"/>
    <w:rsid w:val="00CF1DCA"/>
    <w:rsid w:val="00CF1E25"/>
    <w:rsid w:val="00D009F8"/>
    <w:rsid w:val="00D027E4"/>
    <w:rsid w:val="00D02BA2"/>
    <w:rsid w:val="00D04547"/>
    <w:rsid w:val="00D048E8"/>
    <w:rsid w:val="00D06767"/>
    <w:rsid w:val="00D07B0C"/>
    <w:rsid w:val="00D10016"/>
    <w:rsid w:val="00D100EE"/>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63B7E"/>
    <w:rsid w:val="00D76D66"/>
    <w:rsid w:val="00D8049E"/>
    <w:rsid w:val="00D80A54"/>
    <w:rsid w:val="00D81906"/>
    <w:rsid w:val="00D87FF2"/>
    <w:rsid w:val="00D93C0A"/>
    <w:rsid w:val="00D95AC3"/>
    <w:rsid w:val="00DA43ED"/>
    <w:rsid w:val="00DA6BE8"/>
    <w:rsid w:val="00DB292B"/>
    <w:rsid w:val="00DB3F7F"/>
    <w:rsid w:val="00DB4783"/>
    <w:rsid w:val="00DB50E0"/>
    <w:rsid w:val="00DC23B7"/>
    <w:rsid w:val="00DC631B"/>
    <w:rsid w:val="00DD04C3"/>
    <w:rsid w:val="00DD5B7D"/>
    <w:rsid w:val="00DD6CC5"/>
    <w:rsid w:val="00DE2343"/>
    <w:rsid w:val="00DE37DA"/>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4929"/>
    <w:rsid w:val="00E46E1D"/>
    <w:rsid w:val="00E474A5"/>
    <w:rsid w:val="00E51E2C"/>
    <w:rsid w:val="00E53490"/>
    <w:rsid w:val="00E5362B"/>
    <w:rsid w:val="00E541B6"/>
    <w:rsid w:val="00E554D5"/>
    <w:rsid w:val="00E56BD6"/>
    <w:rsid w:val="00E6416B"/>
    <w:rsid w:val="00E64ACB"/>
    <w:rsid w:val="00E658D6"/>
    <w:rsid w:val="00E67419"/>
    <w:rsid w:val="00E67E34"/>
    <w:rsid w:val="00E7514D"/>
    <w:rsid w:val="00E801F3"/>
    <w:rsid w:val="00E83D3E"/>
    <w:rsid w:val="00E86CDF"/>
    <w:rsid w:val="00E906F1"/>
    <w:rsid w:val="00E9070A"/>
    <w:rsid w:val="00E91571"/>
    <w:rsid w:val="00E92134"/>
    <w:rsid w:val="00E951ED"/>
    <w:rsid w:val="00EA0B47"/>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49CF"/>
    <w:rsid w:val="00ED6345"/>
    <w:rsid w:val="00ED71AF"/>
    <w:rsid w:val="00EE1516"/>
    <w:rsid w:val="00EE4B80"/>
    <w:rsid w:val="00EE5328"/>
    <w:rsid w:val="00EE6C14"/>
    <w:rsid w:val="00EE7E4F"/>
    <w:rsid w:val="00EF0164"/>
    <w:rsid w:val="00EF1797"/>
    <w:rsid w:val="00EF2492"/>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15B4"/>
    <w:rsid w:val="00F52A61"/>
    <w:rsid w:val="00F53183"/>
    <w:rsid w:val="00F54910"/>
    <w:rsid w:val="00F569A7"/>
    <w:rsid w:val="00F60726"/>
    <w:rsid w:val="00F67152"/>
    <w:rsid w:val="00F67E68"/>
    <w:rsid w:val="00F67F23"/>
    <w:rsid w:val="00F70BD3"/>
    <w:rsid w:val="00F759B6"/>
    <w:rsid w:val="00F7618F"/>
    <w:rsid w:val="00F82D7F"/>
    <w:rsid w:val="00F86312"/>
    <w:rsid w:val="00F8743E"/>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E7D2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587A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0234359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24409156">
      <w:bodyDiv w:val="1"/>
      <w:marLeft w:val="0"/>
      <w:marRight w:val="0"/>
      <w:marTop w:val="0"/>
      <w:marBottom w:val="0"/>
      <w:divBdr>
        <w:top w:val="none" w:sz="0" w:space="0" w:color="auto"/>
        <w:left w:val="none" w:sz="0" w:space="0" w:color="auto"/>
        <w:bottom w:val="none" w:sz="0" w:space="0" w:color="auto"/>
        <w:right w:val="none" w:sz="0" w:space="0" w:color="auto"/>
      </w:divBdr>
    </w:div>
    <w:div w:id="1878197660">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387</Words>
  <Characters>2266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2640</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3</cp:revision>
  <cp:lastPrinted>2016-11-30T19:44:00Z</cp:lastPrinted>
  <dcterms:created xsi:type="dcterms:W3CDTF">2025-08-26T14:51:00Z</dcterms:created>
  <dcterms:modified xsi:type="dcterms:W3CDTF">2025-08-26T15:25:00Z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e319d055e0e4cea4a836cf170ac75f17066d2897a4b56a3385784df7398259cf</vt:lpwstr>
  </property>
</Properties>
</file>